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87" w:rsidRDefault="008D5887" w:rsidP="009B1A00">
      <w:pPr>
        <w:spacing w:after="0" w:line="240" w:lineRule="auto"/>
      </w:pPr>
      <w:r>
        <w:separator/>
      </w:r>
    </w:p>
  </w:endnote>
  <w:endnote w:type="continuationSeparator" w:id="0">
    <w:p w:rsidR="008D5887" w:rsidRDefault="008D5887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99" w:rsidRDefault="00AC329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99" w:rsidRDefault="00AC329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99" w:rsidRDefault="00AC329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87" w:rsidRDefault="008D5887" w:rsidP="009B1A00">
      <w:pPr>
        <w:spacing w:after="0" w:line="240" w:lineRule="auto"/>
      </w:pPr>
      <w:r>
        <w:separator/>
      </w:r>
    </w:p>
  </w:footnote>
  <w:footnote w:type="continuationSeparator" w:id="0">
    <w:p w:rsidR="008D5887" w:rsidRDefault="008D5887" w:rsidP="009B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99" w:rsidRDefault="00AC329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99" w:rsidRDefault="00AC3299">
    <w:pPr>
      <w:pStyle w:val="ad"/>
      <w:rPr>
        <w:ins w:id="0" w:author="User" w:date="2020-04-23T13:36:00Z"/>
      </w:rPr>
    </w:pPr>
  </w:p>
  <w:p w:rsidR="00AC3299" w:rsidRDefault="00AC3299">
    <w:pPr>
      <w:pStyle w:val="ad"/>
      <w:rPr>
        <w:ins w:id="1" w:author="User" w:date="2020-04-23T13:36:00Z"/>
      </w:rPr>
    </w:pPr>
    <w:bookmarkStart w:id="2" w:name="_GoBack"/>
  </w:p>
  <w:bookmarkEnd w:id="2"/>
  <w:p w:rsidR="00AC3299" w:rsidRDefault="00AC3299">
    <w:pPr>
      <w:pStyle w:val="ad"/>
      <w:rPr>
        <w:ins w:id="3" w:author="User" w:date="2020-04-23T13:36:00Z"/>
      </w:rPr>
    </w:pPr>
  </w:p>
  <w:p w:rsidR="00AC3299" w:rsidRDefault="00AC329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99" w:rsidRDefault="00AC3299">
    <w:pPr>
      <w:pStyle w:val="ad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D5887"/>
    <w:rsid w:val="008E4701"/>
    <w:rsid w:val="009B1A00"/>
    <w:rsid w:val="009D2CD0"/>
    <w:rsid w:val="00A40FB1"/>
    <w:rsid w:val="00A4574D"/>
    <w:rsid w:val="00A70A71"/>
    <w:rsid w:val="00AC3299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F7A4"/>
  <w15:docId w15:val="{5D79C7D3-D36A-4746-A824-64717A1D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7056-8A06-4A3B-8FAF-BB5AE332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User</cp:lastModifiedBy>
  <cp:revision>2</cp:revision>
  <cp:lastPrinted>2020-03-17T11:16:00Z</cp:lastPrinted>
  <dcterms:created xsi:type="dcterms:W3CDTF">2020-04-23T10:37:00Z</dcterms:created>
  <dcterms:modified xsi:type="dcterms:W3CDTF">2020-04-23T10:37:00Z</dcterms:modified>
</cp:coreProperties>
</file>